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91" w:rsidRDefault="004C14F0" w:rsidP="007E1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</w:t>
      </w:r>
      <w:r w:rsidR="007E1791">
        <w:rPr>
          <w:rFonts w:ascii="Times New Roman" w:hAnsi="Times New Roman"/>
          <w:b/>
          <w:sz w:val="28"/>
          <w:szCs w:val="28"/>
        </w:rPr>
        <w:t xml:space="preserve"> апреля  </w:t>
      </w:r>
      <w:r w:rsidR="007E1791" w:rsidRPr="007E1791">
        <w:rPr>
          <w:rFonts w:ascii="Times New Roman" w:hAnsi="Times New Roman"/>
          <w:b/>
          <w:sz w:val="28"/>
          <w:szCs w:val="28"/>
        </w:rPr>
        <w:t>2020 г.</w:t>
      </w:r>
      <w:r w:rsidR="007E1791">
        <w:rPr>
          <w:rFonts w:ascii="Times New Roman" w:hAnsi="Times New Roman"/>
          <w:sz w:val="28"/>
          <w:szCs w:val="28"/>
        </w:rPr>
        <w:t xml:space="preserve">      </w:t>
      </w:r>
      <w:r w:rsidR="007E1791" w:rsidRPr="007E1791">
        <w:rPr>
          <w:rFonts w:ascii="Times New Roman" w:hAnsi="Times New Roman"/>
          <w:b/>
          <w:sz w:val="28"/>
          <w:szCs w:val="28"/>
        </w:rPr>
        <w:t>6 класс.</w:t>
      </w:r>
      <w:r w:rsidR="007E1791">
        <w:rPr>
          <w:rFonts w:ascii="Times New Roman" w:hAnsi="Times New Roman"/>
          <w:sz w:val="28"/>
          <w:szCs w:val="28"/>
        </w:rPr>
        <w:t xml:space="preserve">      </w:t>
      </w:r>
      <w:r w:rsidR="007E1791">
        <w:rPr>
          <w:rFonts w:ascii="Times New Roman" w:hAnsi="Times New Roman"/>
          <w:b/>
          <w:sz w:val="28"/>
          <w:szCs w:val="28"/>
        </w:rPr>
        <w:t>Музыка.</w:t>
      </w:r>
      <w:r w:rsidR="007E1791">
        <w:rPr>
          <w:rFonts w:ascii="Times New Roman" w:hAnsi="Times New Roman"/>
          <w:sz w:val="28"/>
          <w:szCs w:val="28"/>
        </w:rPr>
        <w:t xml:space="preserve">   </w:t>
      </w:r>
    </w:p>
    <w:p w:rsidR="00411DA0" w:rsidRDefault="007E1791" w:rsidP="00411DA0">
      <w:pPr>
        <w:spacing w:line="240" w:lineRule="auto"/>
        <w:rPr>
          <w:rFonts w:ascii="Times New Roman" w:hAnsi="Times New Roman"/>
          <w:sz w:val="28"/>
          <w:szCs w:val="28"/>
        </w:rPr>
      </w:pPr>
      <w:r w:rsidRPr="00E756D4">
        <w:rPr>
          <w:rFonts w:ascii="Times New Roman" w:hAnsi="Times New Roman"/>
          <w:b/>
          <w:sz w:val="28"/>
          <w:szCs w:val="28"/>
        </w:rPr>
        <w:t>Тема:</w:t>
      </w:r>
      <w:r w:rsidRPr="004C14F0">
        <w:rPr>
          <w:rFonts w:ascii="Times New Roman" w:hAnsi="Times New Roman"/>
          <w:sz w:val="28"/>
          <w:szCs w:val="28"/>
        </w:rPr>
        <w:t xml:space="preserve"> </w:t>
      </w:r>
      <w:r w:rsidR="004C14F0">
        <w:rPr>
          <w:rFonts w:ascii="Times New Roman" w:hAnsi="Times New Roman"/>
          <w:sz w:val="28"/>
          <w:szCs w:val="28"/>
        </w:rPr>
        <w:t xml:space="preserve"> </w:t>
      </w:r>
      <w:r w:rsidR="004C14F0" w:rsidRPr="004C14F0">
        <w:rPr>
          <w:rFonts w:ascii="Times New Roman" w:hAnsi="Times New Roman"/>
          <w:sz w:val="28"/>
          <w:szCs w:val="28"/>
        </w:rPr>
        <w:t>Праздничная увертюра</w:t>
      </w:r>
      <w:r w:rsidR="00E756D4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</w:t>
      </w:r>
    </w:p>
    <w:p w:rsidR="00411DA0" w:rsidRDefault="00F6415F" w:rsidP="00411DA0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6415F">
        <w:rPr>
          <w:rFonts w:ascii="Times New Roman" w:eastAsia="Times New Roman" w:hAnsi="Times New Roman"/>
          <w:b/>
          <w:bCs/>
          <w:color w:val="1D1B11" w:themeColor="background2" w:themeShade="1A"/>
          <w:sz w:val="28"/>
          <w:szCs w:val="28"/>
          <w:lang w:eastAsia="ru-RU"/>
        </w:rPr>
        <w:t>Что такое увертюра, история увертюры</w:t>
      </w:r>
      <w:r w:rsidR="00411DA0" w:rsidRPr="00411DA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p w:rsidR="00F6415F" w:rsidRPr="00F6415F" w:rsidRDefault="00F6415F" w:rsidP="00411DA0">
      <w:pPr>
        <w:spacing w:line="240" w:lineRule="auto"/>
        <w:rPr>
          <w:rFonts w:ascii="Times New Roman" w:hAnsi="Times New Roman"/>
          <w:sz w:val="28"/>
          <w:szCs w:val="28"/>
        </w:rPr>
      </w:pPr>
      <w:r w:rsidRPr="00F6415F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>Театр - истинный храм искусства! В нашем отечестве это изречение выдающегося литературного критика Виссариона Белинского стало поистине знаменитым. Необходимо напомнить, что театры, всегда изначально привлекающие публику блеском огней и роскошью декораций, отличаются большим жанровым разнообразием. Однако особым вниманием среди них пользуются храмы Мельпомены, в которых спектакли проходят в сопровождении симфонического оркестра, то есть театры оперы и балета. Этот удивительный мир музыкального перевоплощения начинается с красивого зала с хрустальными люстрами и огромного бархатного занавеса. Затем в оркестровой яме с музыкантами к пульту выходит капельмейстер. Первый взмах дирижёрской палочки и, привлекая внимание зрителей, начинает звучать музыка – это своеобразное предисловие к спектаклю, которое называется </w:t>
      </w:r>
      <w:r w:rsidRPr="00F6415F">
        <w:rPr>
          <w:rFonts w:ascii="Times New Roman" w:eastAsia="Times New Roman" w:hAnsi="Times New Roman"/>
          <w:bCs/>
          <w:color w:val="1D1B11" w:themeColor="background2" w:themeShade="1A"/>
          <w:sz w:val="28"/>
          <w:szCs w:val="28"/>
          <w:lang w:eastAsia="ru-RU"/>
        </w:rPr>
        <w:t>увертюрой</w:t>
      </w:r>
      <w:r w:rsidRPr="00F6415F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>. Она играет весьма важную роль, так как заранее подготавливает зрителей к действию, которое далее будет происходить на подмостках сцены.</w:t>
      </w:r>
    </w:p>
    <w:p w:rsidR="00F6415F" w:rsidRPr="00F6415F" w:rsidRDefault="00F6415F" w:rsidP="00F6415F">
      <w:pPr>
        <w:shd w:val="clear" w:color="auto" w:fill="FBFBFB"/>
        <w:spacing w:before="225" w:after="300" w:line="240" w:lineRule="auto"/>
        <w:rPr>
          <w:ins w:id="1" w:author="Unknown"/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</w:pPr>
      <w:ins w:id="2" w:author="Unknown">
        <w:r w:rsidRPr="00F6415F">
          <w:rPr>
            <w:rFonts w:ascii="Times New Roman" w:eastAsia="Times New Roman" w:hAnsi="Times New Roman"/>
            <w:b/>
            <w:bCs/>
            <w:color w:val="1D1B11" w:themeColor="background2" w:themeShade="1A"/>
            <w:sz w:val="28"/>
            <w:szCs w:val="28"/>
            <w:lang w:eastAsia="ru-RU"/>
          </w:rPr>
          <w:t>Что такое увертюра</w:t>
        </w:r>
      </w:ins>
      <w:r w:rsidR="00411DA0" w:rsidRPr="00411DA0">
        <w:rPr>
          <w:rFonts w:ascii="Times New Roman" w:eastAsia="Times New Roman" w:hAnsi="Times New Roman"/>
          <w:b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spellStart"/>
      <w:ins w:id="3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Увертюра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. Данный термин, имеющий французское происхождение и в переводе означающий «открытие» в нынешнее время имеет два значения. Во-первых - это оркестровые пьесы, которые открывают какой-либо музыкальный спектакль: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"https://soundtimes.ru/opera/opera-v-statyakh/osobaya-sila-opernogo-iskusstva"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оперу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балет,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"https://soundtimes.ru/opera/operetty/chto-takoe-operetta-istoriya-operetty"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оперетту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мюзикл, а в иных случаях драматическую театральную постановку или кинофильм. Ещё при опущенном занавесе «увертюра» с первых звуков задаёт соответствующий эмоциональный тон, то есть концентрирует внимание зрителя, настраивает его на идейный смысл произведения и подготавливает к предстоящему на сцене действию.</w:t>
        </w:r>
      </w:ins>
      <w:r w:rsidR="00E756D4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ins w:id="4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К тому же, композиторы иногда «увертюрой» называют вступления к произведениям таких крупных вокально-инструментальных жанров, как кантата и оратория, а также вводную часть к инструментальным сочинениям, написанным в форме сюиты.</w:t>
        </w:r>
      </w:ins>
      <w:r w:rsidR="00E756D4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                 </w:t>
      </w:r>
      <w:ins w:id="5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Второе значение слова «увертюра» заключается в обозначении жанра симфонической музыки, а именно самодостаточного одночастного концертного произведения, как правило, написанного в сонатной форме.  Большая часть таких концертных «увертюр» делятся на два вида: программная и праздничная. Программы композиций первого вида либо создаются самим автором, либо отражают сюжет того или иного литературного произведения. Праздничные «увертюры», как правило, посвящаются памятным и торжественным датам.</w:t>
        </w:r>
      </w:ins>
    </w:p>
    <w:p w:rsidR="00F6415F" w:rsidRPr="00F6415F" w:rsidRDefault="00F6415F" w:rsidP="00F6415F">
      <w:pPr>
        <w:shd w:val="clear" w:color="auto" w:fill="FBFBFB"/>
        <w:spacing w:before="225" w:after="300" w:line="240" w:lineRule="auto"/>
        <w:rPr>
          <w:ins w:id="6" w:author="Unknown"/>
          <w:rFonts w:ascii="Times New Roman" w:eastAsia="Times New Roman" w:hAnsi="Times New Roman"/>
          <w:b/>
          <w:color w:val="1D1B11" w:themeColor="background2" w:themeShade="1A"/>
          <w:sz w:val="28"/>
          <w:szCs w:val="28"/>
          <w:lang w:eastAsia="ru-RU"/>
        </w:rPr>
      </w:pPr>
      <w:ins w:id="7" w:author="Unknown">
        <w:r w:rsidRPr="00F6415F">
          <w:rPr>
            <w:rFonts w:ascii="Times New Roman" w:eastAsia="Times New Roman" w:hAnsi="Times New Roman"/>
            <w:b/>
            <w:bCs/>
            <w:color w:val="1D1B11" w:themeColor="background2" w:themeShade="1A"/>
            <w:sz w:val="28"/>
            <w:szCs w:val="28"/>
            <w:lang w:eastAsia="ru-RU"/>
          </w:rPr>
          <w:t>Популярные увертюры</w:t>
        </w:r>
      </w:ins>
    </w:p>
    <w:p w:rsidR="00F6415F" w:rsidRPr="00F6415F" w:rsidRDefault="00F6415F" w:rsidP="00F6415F">
      <w:pPr>
        <w:shd w:val="clear" w:color="auto" w:fill="FBFBFB"/>
        <w:spacing w:before="225" w:after="300" w:line="240" w:lineRule="auto"/>
        <w:rPr>
          <w:ins w:id="8" w:author="Unknown"/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</w:pPr>
      <w:proofErr w:type="spellStart"/>
      <w:ins w:id="9" w:author="Unknown"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lastRenderedPageBreak/>
          <w:t>Джоаккино</w:t>
        </w:r>
        <w:proofErr w:type="spellEnd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 xml:space="preserve"> Россини. Увертюра к опере «Севильский цирюльник»</w:t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. Это одна из самых известных увертюр композитора. Она написана в репризной контрастной трёхчастной форме, с неторопливым вступлением, за которым следует задорный по характеру первый раздел, а далее лирический средний эпизод. Необходимо отметить, что музыка данной увертюры не связанна ни с сюжетом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"https://soundtimes.ru/opera/spektakli/sevilskij-tsiryulnik"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оперы «Севильский цирюльник»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ни с тематическим материалом этого музыкального спектакля.</w:t>
        </w:r>
      </w:ins>
    </w:p>
    <w:p w:rsidR="00F6415F" w:rsidRPr="00F6415F" w:rsidRDefault="00F6415F" w:rsidP="00F6415F">
      <w:pPr>
        <w:shd w:val="clear" w:color="auto" w:fill="FBFBFB"/>
        <w:spacing w:before="225" w:after="300" w:line="240" w:lineRule="auto"/>
        <w:rPr>
          <w:ins w:id="10" w:author="Unknown"/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</w:pPr>
      <w:ins w:id="11" w:author="Unknown"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"https://soundtimes.ru/opera/spektakli/svadba-figaro"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Вольфганг Амадей Моцарт. Увертюра к опере «Свадьба Фигаро»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. Для своего времени эта увертюра являлась поистине уникальной. </w:t>
        </w:r>
        <w:proofErr w:type="gram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Её музыка, написанная в сонатной форме без разработки, передаёт неудержимую радость и стремительную смену событий, происходящие в тот «безумный день», о котором рассказал драматург Пьер Бомарше и вместе с ним великий Моцарт.</w:t>
        </w:r>
        <w:proofErr w:type="gramEnd"/>
      </w:ins>
    </w:p>
    <w:p w:rsidR="00F6415F" w:rsidRPr="00F6415F" w:rsidRDefault="00F6415F" w:rsidP="00F6415F">
      <w:pPr>
        <w:shd w:val="clear" w:color="auto" w:fill="FBFBFB"/>
        <w:spacing w:before="225" w:after="300" w:line="240" w:lineRule="auto"/>
        <w:rPr>
          <w:ins w:id="12" w:author="Unknown"/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</w:pPr>
      <w:ins w:id="13" w:author="Unknown"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"https://soundtimes.ru/simfonicheskaya-muzyka/udivitelnye-simfonicheskie-proizvedeniya/betkhoven-egmont"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 xml:space="preserve">Людвиг </w:t>
        </w:r>
        <w:proofErr w:type="spellStart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ван</w:t>
        </w:r>
        <w:proofErr w:type="spellEnd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 xml:space="preserve"> Бетховен. Увертюра «Эгмонт»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. Данное произведение входит в перечень самых известных сочинений композитора. В нём в полной силе не только передан замысел знаменитой драмы великого Гёте, но и посредством музыкальных звуков так отображена свобода духа и воля к победе, что эта композиция стала актуальной на все времена.</w:t>
        </w:r>
      </w:ins>
    </w:p>
    <w:p w:rsidR="00F6415F" w:rsidRPr="00F6415F" w:rsidRDefault="00F6415F" w:rsidP="00F6415F">
      <w:pPr>
        <w:shd w:val="clear" w:color="auto" w:fill="FBFBFB"/>
        <w:spacing w:before="225" w:after="300" w:line="240" w:lineRule="auto"/>
        <w:rPr>
          <w:ins w:id="14" w:author="Unknown"/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</w:pPr>
      <w:ins w:id="15" w:author="Unknown"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"https://soundtimes.ru/detskie-spektakli/opera-ruslan-i-lyudmila"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Михаил Иванович Глинка. Увертюра к опере «Руслан и Людмила»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. Искромётная музыка этой поистине выдающейся композиции буквально с первых звуков заставляет слушателей окунуться в сказочную атмосферу. Поскольку увертюра была написана композитором после того как он завершил работу над партитурой спектакля, то во вступлении нет ни одной темы, которая потом бы не прозвучала в опере. Музыка вступления повествует о том, что, несмотря на испытания, которые придётся преодолеть главным героям, любовь и добро одержат победу.</w:t>
        </w:r>
      </w:ins>
      <w:r w:rsidR="00E756D4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</w:t>
      </w:r>
      <w:ins w:id="16" w:author="Unknown"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"https://soundtimes.ru/simfonicheskaya-muzyka/udivitelnye-simfonicheskie-proizvedeniya/p-i-chajkovskij-uvertyura-1812-god"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Пётр Ильич Чайковский. Увертюра «1812 год»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. Это оркестровое произведение, посвящённое победе русского народа в Отечественной войне 1812 года, в мировом рейтинге хитов классической музыки уверенно занимает верхние строчки. Ярко отражающее национальное единство и высший подъём патриотизма, оно и в нынешнее время является весьма впечатляющим, так как композитор весьма изобретательно добавил в музыкальный материал произведения эффектный звон колоколов и залпы настоящих пушек.</w:t>
        </w:r>
      </w:ins>
    </w:p>
    <w:p w:rsidR="00F6415F" w:rsidRPr="00F6415F" w:rsidRDefault="00F6415F" w:rsidP="00F6415F">
      <w:pPr>
        <w:shd w:val="clear" w:color="auto" w:fill="FBFBFB"/>
        <w:spacing w:before="225" w:after="300" w:line="240" w:lineRule="auto"/>
        <w:rPr>
          <w:ins w:id="17" w:author="Unknown"/>
          <w:rFonts w:ascii="Times New Roman" w:eastAsia="Times New Roman" w:hAnsi="Times New Roman"/>
          <w:b/>
          <w:color w:val="1D1B11" w:themeColor="background2" w:themeShade="1A"/>
          <w:sz w:val="28"/>
          <w:szCs w:val="28"/>
          <w:lang w:eastAsia="ru-RU"/>
        </w:rPr>
      </w:pPr>
      <w:ins w:id="18" w:author="Unknown">
        <w:r w:rsidRPr="00F6415F">
          <w:rPr>
            <w:rFonts w:ascii="Times New Roman" w:eastAsia="Times New Roman" w:hAnsi="Times New Roman"/>
            <w:b/>
            <w:bCs/>
            <w:color w:val="1D1B11" w:themeColor="background2" w:themeShade="1A"/>
            <w:sz w:val="28"/>
            <w:szCs w:val="28"/>
            <w:lang w:eastAsia="ru-RU"/>
          </w:rPr>
          <w:t>История увертюры</w:t>
        </w:r>
      </w:ins>
    </w:p>
    <w:p w:rsidR="00F6415F" w:rsidRPr="00F6415F" w:rsidRDefault="00F6415F" w:rsidP="00F6415F">
      <w:pPr>
        <w:shd w:val="clear" w:color="auto" w:fill="FBFBFB"/>
        <w:spacing w:before="225" w:after="300" w:line="240" w:lineRule="auto"/>
        <w:rPr>
          <w:ins w:id="19" w:author="Unknown"/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</w:pPr>
      <w:ins w:id="20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Не вызывает никакого сомнения, что история «увертюры» неразрывно связана с оперным искусством, зародившимся в Италии в XVI веке. Всё началось с того, что в эпоху ренессанса учёные-гуманисты задумали воссоздать древнегреческую драму, которая, как правило, сопровождалась самыми разнообразными музыкальными номерами, включающими песни и танцы. Предлагаемые зрителям театральные представления быстро набирали </w:t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lastRenderedPageBreak/>
          <w:t>популярность и соответственно стремительно видоизменялись.</w:t>
        </w:r>
      </w:ins>
      <w:r w:rsidR="00E756D4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</w:t>
      </w:r>
      <w:ins w:id="21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Например, в самом конце столетия, в 1598 году, публике показали драму «Дафна», которая была так насыщена музыкальными номерами, что сегодня её именуют первой оперой. Автором этого творения был итальянец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Якопо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Пери. Видимо представление имело большой успех, потому как композитор безотлагательно сел писать следующую оперу - «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Эвридику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», приурочив её к свадьбе французского короля Генриха IV и Марии Медичи. Вполне очевидно, что после последующего триумфального представления спектакля и иные композиторы по примеру Пери активно принялись сочинять музыкальные драмы, которые помимо вокальных номеров были наполнены разнообразными инструментальными эпизодами и предварялись небольшими вступительными ритурнелями. Причём авторы первых опер были твёрдо убеждены, что их музыкальные спектакли, как и произведения древнегреческих драматургов должны начинаться с прологов, в которых бы посредством вокального диалога в иносказательной форме раскрывался сюжет предстоявшего спектакля. К примеру, итальянский композитор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"https://soundtimes.ru/muzykalnaya-shkatulka/velikie-kompozitory/klaudio-monteverdi"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Клаудио Монтеверди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тоже свою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"https://soundtimes.ru/teatr-vozrozhdeniya-i-barokko/orfej"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оперу «Орфей»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, сочинённую в 1607 году для представления на ежегодном карнавале в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Мантуе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, начал с пролога, однако перед ним в исполнении труб вставил ликующе-торжественный музыкальный эпизод, названный автором «токкатой». Подобные призывные фанфарные сигналы с древних времён сопровождали различные церемонии или возвещали о начале какого-либо зрелища, а Монтеверди этим музыкальным фрагментом, который впоследствии назвали прародителем увертюры, хотел поприветствовать герцога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Винченцо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Гонзага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– самого важного своего зрителя.</w:t>
        </w:r>
      </w:ins>
      <w:r w:rsidR="00E756D4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     </w:t>
      </w:r>
      <w:ins w:id="22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Замысел вступления к музыкальному спектаклю настолько пришёлся по душе композиторам, что такие вводные части опер и балетов получили интенсивное развитие. К середине столетия это был уже вполне определившийся раздел музыкального спектакля, строившийся по строго установленным правилам. Однако стоит отметить, что у французских и итальянских композиторов эти требования были различны. Во Франции их установил Жан-Батист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Люлли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, а в Италии немного позднее -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Алессандро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Скарлатти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. </w:t>
        </w:r>
        <w:proofErr w:type="gram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У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Люлли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что вполне естественно, такие вступительные части сразу получили название «увертюра» (с французского – открытие).</w:t>
        </w:r>
        <w:proofErr w:type="gram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Они начинались с темы торжественно-величавого характера, которая затем сменялась энергичной фугой, и завершались большой помпезностью. А вот у основателя неаполитанской оперной школы -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Алессандро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Скарлатти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вступления к его музыкальным драмам именовались «симфониями». Они тоже состояли из трёх контрастирующих разделов, однако начинались и заканчивались подвижным музыкальным материалом, обрамляя при этом лирическую среднюю часть.  Необходимо упомянуть, что именно итальянские «увертюры» постепенно стали занимать доминирующее положение во всех странах Европы и при этом довольно часто они отделялись от своих музыкальных драм и исполнялись как самостоятельные концертные произведения, предваряя тем самым развитие жанра </w:t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lastRenderedPageBreak/>
          <w:t>«симфонии». При этом важно указать, что «увертюры» того времени не были связаны с содержанием музыкальных спектаклей. Это была развлекательная музыка, которая играла роль сигнала, призывающего публику занять свои места в зрительном зале.</w:t>
        </w:r>
      </w:ins>
      <w:r w:rsidR="00E756D4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                    </w:t>
      </w:r>
      <w:ins w:id="23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Прошло немало времени, за которое «увертюра» претерпела немало изменений. Композиторы XVIII века открывали ею не только музыкальные спектакли, но и кантаты с ораториями и даже инструментальные сюиты. Однако в тот период назначение увертюры не устраивало авторов опер, которые часто задумывались над тем, что вступительный раздел, предваряющий музыкальную драму должен быть взаимосвязан с сюжетом произведения. Революционный прорыв в вопросе преобразования увертюры помогла осуществить оперная реформа немецкого композитора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"https://soundtimes.ru/muzykalnaya-shkatulka/velikie-kompozitory/kristof-villibald-glyuk"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 xml:space="preserve">Кристофа </w:t>
        </w:r>
        <w:proofErr w:type="spellStart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Виллибальда</w:t>
        </w:r>
        <w:proofErr w:type="spellEnd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 xml:space="preserve"> Глюка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один из пунктов которой гласил, что вступление оперного спектакля должно являться музыкальным предисловием к действию, в дальнейшем происходящему на подмостках сцены. Постепенно «увертюры» стали преобразовываться в одночастные композиции с сонатно-симфоническим принципом развития, и с музыкальным материалом, основанным на темах, характеризующих главных героев или важные события произведения. Таким образом, когда поднимался занавес, зритель посредством музыкальных звуков непроизвольно настраивался на лад, соответствующий тематике спектакля. Неоценимый вклад в перерождение «увертюры» внесло творчество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"https://soundtimes.ru/muzykalnaya-shkatulka/velikie-kompozitory/volfgang-amadej-motsart"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Вольфганга Амадея Моцарта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 </w:t>
        </w:r>
        <w:proofErr w:type="spellStart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"https://soundtimes.ru/muzykalnaya-shkatulka/velikie-kompozitory/dzhoakkino-rossini"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Джоаккино</w:t>
        </w:r>
        <w:proofErr w:type="spellEnd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 xml:space="preserve"> Россини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 и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"https://soundtimes.ru/muzykalnaya-shkatulka/velikie-kompozitory/lyudvig-van-betkhoven"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 xml:space="preserve">Людвига </w:t>
        </w:r>
        <w:proofErr w:type="spellStart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ван</w:t>
        </w:r>
        <w:proofErr w:type="spellEnd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 xml:space="preserve"> Бетховена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.</w:t>
        </w:r>
      </w:ins>
      <w:r w:rsidR="00E756D4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</w:t>
      </w:r>
      <w:ins w:id="24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Моцарт значительно расширил содержание музыкальных предисловий к оперным спектаклям, а для более точной передачи смысла и настроения оперы, не переставая, занимался усовершенствованием формы. Россини, в нынешнее время именуемый большим мастером увертюр, создал свою формулу, по которой неповторимый стиль композитора в его уникальных музыкальных шедеврах и сегодня узнаётся без труда. И, конечно же, исключительную роль в развитии жанра сыграл великий Бетховен. Он ещё более усилил тематическую связь вступления и оперы, что ярко представлено в увертюрах «</w:t>
        </w:r>
        <w:proofErr w:type="spellStart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"https://soundtimes.ru/opera/spektakli/fidelio"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Фиделио</w:t>
        </w:r>
        <w:proofErr w:type="spellEnd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» и «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Леонора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№ 3», а также наполнил композиции глубоким содержанием и философским смыслом, например в увертюрах «Эгмонт» и «Кориолан». Данные произведения, обладающие внутренним единством, предельно насыщенные драматическим накалом и не уступающие симфоническим творениям композитора, обрели право на самостоятельное существование. Так появился новый музыкальный жан</w:t>
        </w:r>
        <w:proofErr w:type="gram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р–</w:t>
        </w:r>
        <w:proofErr w:type="gram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концертные увертюры, которые весьма часто привлекали внимание композиторов эпохи романтизма. </w:t>
        </w:r>
        <w:proofErr w:type="gram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К ранним произведениям данного вида, отражённой в названии, программной инструментальной музыки относятся «Властелин духов»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"https://soundtimes.ru/muzykalnaya-shkatulka/velikie-kompozitory/karl-mariya-fon-veber"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Карла Марии Вебера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«Сон в летнюю ночь», «Морская тишь и счастливое путешествие»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"https://soundtimes.ru/muzykalnaya-shkatulka/velikie-kompozitory/feliks-mendelson"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Феликса Мендельсона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«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Уиверли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», «Тайные судьи» и «Буря»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"https://soundtimes.ru/muzykalnaya-shkatulka/velikie-kompozitory/gektor-berlioz"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Гектора Берлиоза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. Немного позднее жанр обогатился другими выдающимися произведениями такими, как «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Мессинская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невеста», «Манфред»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"https://soundtimes.ru/muzykalnaya-shkatulka/velikie-kompozitory/robert-shuman"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Роберта Шумана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, Арагонская охота», «Ночь в </w:t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lastRenderedPageBreak/>
          <w:t>Мадриде»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"https://soundtimes.ru/muzykalnaya-shkatulka/velikie-kompozitory/mikhail-ivanovich-glinka"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Михаила Ивановича Глинки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«Король Лир», «Корсар</w:t>
        </w:r>
        <w:proofErr w:type="gram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», «Римский карнавал» Гектора Берлиоза, «Гамлет», «Ромео и Джульетта»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"https://soundtimes.ru/muzykalnaya-shkatulka/velikie-kompozitory/petr-ilich-chajkovskij"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Петра Ильича Чайковского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«Трагическая увертюра» </w:t>
        </w:r>
        <w:proofErr w:type="spellStart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"https://soundtimes.ru/muzykalnaya-shkatulka/velikie-kompozitory/iogannes-brams"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Иоганнеса</w:t>
        </w:r>
        <w:proofErr w:type="spellEnd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 xml:space="preserve"> Брамса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. Помимо произведений, основанных на темах из литературных источников и ярких впечатлениях от путешествий по дальним странам, композиторы охотно сочиняли увертюры прикладного характера, приуроченные к какой-либо знаменательной дате, то есть «торжественные», «юбилейные», «приветственные». </w:t>
        </w:r>
        <w:proofErr w:type="gram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Среди образцов данного вида необходимо отметить «Именинную увертюру» Бетховена, «Юбилейную увертюру» Вебера, «Академическую торжественную увертюру» Брамса, «1812 год» Чайковского, «Торжественную увертюру» Глазунова.</w:t>
        </w:r>
      </w:ins>
      <w:proofErr w:type="gramEnd"/>
      <w:r w:rsidR="00E756D4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</w:t>
      </w:r>
      <w:ins w:id="25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Постепенно во второй половине XIX века отношение композиторов к увертюре заметно меняется. </w:t>
        </w:r>
        <w:proofErr w:type="gram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Всё чаще наряду с замечательными образцами увертюр в сонатной форме, какими являются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"https://soundtimes.ru/opera/spektakli/opera-sila-sudby"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«Сила судьбы» Верди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«Нюрнбергские мейстерзингеры» Вагнера, </w:t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"https://soundtimes.ru/opera/spektakli/knyaz-igor" </w:instrText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«Князь Игорь» Бородина</w:t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«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Псковитянка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» Римского-Корсакова, музыкальным предисловием к операм и балетам становятся вводящие в действие небольшие интродукции, например, к операм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"https://soundtimes.ru/opera/spektakli/evgenij-onegin"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«Евгений Онегин» Чайковского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«Кармен» Бизе и балету «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Коппелия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» Делиба.</w:t>
        </w:r>
        <w:proofErr w:type="gram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Помимо этого, концертные увертюры тоже впоследствии уступили место симфоническим поэмам, музыкальную форму которых создал </w:t>
        </w:r>
        <w:proofErr w:type="spellStart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"https://soundtimes.ru/muzykalnaya-shkatulka/velikie-kompozitory/ferents-list"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Ференц</w:t>
        </w:r>
        <w:proofErr w:type="spellEnd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 xml:space="preserve"> Лист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.</w:t>
        </w:r>
      </w:ins>
      <w:r w:rsidR="00E756D4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                  </w:t>
      </w:r>
      <w:ins w:id="26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В XX веке композиторы тоже нередко обращаются к жанру «увертюры», однако если в операх и балетах они используют различные виды вступлений, то довольно часто сочиняют произведения, приуроченные к торжественным датам. Среди таких композиций выделяется «Приветственная увертюра»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"https://soundtimes.ru/muzykalnaya-shkatulka/velikie-kompozitory/aram-khachaturyan"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Хачатуряна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, «Праздничная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увертюра»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"https://soundtimes.ru/muzykalnaya-shkatulka/velikie-kompozitory/dmitrij-shostakovich"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Шостаковича</w:t>
        </w:r>
        <w:proofErr w:type="spellEnd"/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«Торжественная увертюра» 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begin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instrText xml:space="preserve"> HYPERLINK "https://soundtimes.ru/muzykalnaya-shkatulka/velikie-kompozitory/rejngold-glier" </w:instrTex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separate"/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Глиэра</w:t>
        </w:r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fldChar w:fldCharType="end"/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. Также нельзя оставить без внимания увертюры, написанные к кинофильмам и мюзиклам – жанрам, зарождение которых произошло лишь в прошлом веке.</w:t>
        </w:r>
      </w:ins>
    </w:p>
    <w:p w:rsidR="00F6415F" w:rsidRPr="00F6415F" w:rsidRDefault="00F6415F" w:rsidP="00411DA0">
      <w:pPr>
        <w:shd w:val="clear" w:color="auto" w:fill="FBFBFB"/>
        <w:spacing w:before="225" w:after="300" w:line="240" w:lineRule="auto"/>
        <w:rPr>
          <w:ins w:id="27" w:author="Unknown"/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</w:pPr>
      <w:ins w:id="28" w:author="Unknown">
        <w:r w:rsidRPr="00F6415F">
          <w:rPr>
            <w:rFonts w:ascii="Times New Roman" w:eastAsia="Times New Roman" w:hAnsi="Times New Roman"/>
            <w:b/>
            <w:bCs/>
            <w:color w:val="1D1B11" w:themeColor="background2" w:themeShade="1A"/>
            <w:sz w:val="28"/>
            <w:szCs w:val="28"/>
            <w:lang w:eastAsia="ru-RU"/>
          </w:rPr>
          <w:t>Интересные факты</w:t>
        </w:r>
      </w:ins>
      <w:r w:rsidR="00411DA0" w:rsidRPr="00411DA0">
        <w:rPr>
          <w:rFonts w:ascii="Times New Roman" w:eastAsia="Times New Roman" w:hAnsi="Times New Roman"/>
          <w:b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                             </w:t>
      </w:r>
      <w:ins w:id="29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Увертюра к опере «Севильский цирюльник»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Джоаккино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Россини, ещё при жизни композитора получившая признание слушателей, и в нынешнее время причисляется к хитам классической музыки. Огромной популярностью она стала пользоваться после того, как прозвучала с экранов телевизоров в мультфильме «Кролик из Севильи» выпущенного 1950 году студией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Warner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Bros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.</w:t>
        </w:r>
      </w:ins>
      <w:r w:rsidR="00411DA0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ins w:id="30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Россини написал оперу «Севильский цирюльник» в сжатые сроки: всего за двадцать дней. Партитуру оперы нужно было сдавать, а времени на написание увертюры совсем не было. Долго не раздумывая, композитор взял вступление, изначально предназначенное к опере «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Аврелиан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 в Пальмире», а затем послужило музыкальным прологом к спектаклю «Елизавета, королева английская». Лишь, исполненная перед началом «Севильского цирюльника», она завоевала любовь публики.</w:t>
        </w:r>
      </w:ins>
      <w:r w:rsidR="00411DA0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          </w:t>
      </w:r>
      <w:ins w:id="31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«Вильгельм Телль» была последней оперой Россини, при создании которой </w:t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lastRenderedPageBreak/>
          <w:t>он так вдохновился, что сочинил довольно большую увертюру, включающую в себя четыре раздела. Стоит отметить, что дирижёры, чтобы не утомлять публику слишком длинным вступлением, значительно сокращают увертюру, начиная её с заключительной четвёртой части.</w:t>
        </w:r>
      </w:ins>
      <w:r w:rsidR="00411DA0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</w:t>
      </w:r>
      <w:ins w:id="32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Поскольку увертюра долгое время выполняла функцию привлечения внимания, то и начинать её полагалось с громких звуков. Однако вступление к опере « Сорока-воровка» Россини при участии звонких барабанов было настолько поразительно – оглушительным, что некоторые слушатели, ошарашенные первыми звуками, назвали композитора «варваром».</w:t>
        </w:r>
      </w:ins>
      <w:r w:rsidR="00411DA0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</w:t>
      </w:r>
      <w:ins w:id="33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Увертюра Людвига ванн Бетховена «Эгмонт» ещё при жизни композитора завоевала такую огромную популярность, что нотное издательство не успевало её печатать. </w:t>
        </w:r>
        <w:proofErr w:type="gram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Произведение, на заглавном листе которого делали пометку «знаменитая увертюра», печатали в переложениях, как для камерного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музицирования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так и для исполнения большими военными оркестрами.</w:t>
        </w:r>
      </w:ins>
      <w:proofErr w:type="gramEnd"/>
      <w:r w:rsidR="00411DA0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ins w:id="34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Пётр Ильич Чайковский при сочинении увертюры «1812 год» так патриотически настроился, что оркеструя её, написал партию для настоящих пушек. По этой причине оригинальная версия данного произведения исполняется очень редко.</w:t>
        </w:r>
      </w:ins>
      <w:r w:rsidR="00411DA0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                            </w:t>
      </w:r>
      <w:ins w:id="35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С 1974 года увертюра «1812 год» Пётра Ильича Чайковского в США является церемониальной музыкой во время торжеств по случаю «Дня Независимости». На красочный фейерверк в честь национального праздника американцы уже более сорока лет любуются под звуки гимна царской России «Боже, царя храни!», который композитор использовал в произведении, как тематический материал.</w:t>
        </w:r>
      </w:ins>
    </w:p>
    <w:p w:rsidR="00F6415F" w:rsidRPr="00F6415F" w:rsidRDefault="00F6415F" w:rsidP="00411DA0">
      <w:pPr>
        <w:shd w:val="clear" w:color="auto" w:fill="FBFBFB"/>
        <w:spacing w:before="100" w:beforeAutospacing="1" w:after="100" w:afterAutospacing="1" w:line="240" w:lineRule="auto"/>
        <w:rPr>
          <w:ins w:id="36" w:author="Unknown"/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</w:pPr>
      <w:ins w:id="37" w:author="Unknown"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В нынешнее время увертюра успешно применяется в кинематографе. </w:t>
        </w:r>
        <w:proofErr w:type="gram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Развёрнутые музыкальные вступления звучат в таких популярных советских фильмах, как «Дети капитана Гранта» и «Весёлые ребята» - музыка И. Дунаевского, «Овод» и «Гамлет» - музыка Д. Шостаковича, «Два капитана» - музыка О.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Каравайчука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 xml:space="preserve">, «Неуловимые мстители» - музыка Б. Мокроусова, «Кавказская пленница» - музыка А. </w:t>
        </w:r>
        <w:proofErr w:type="spellStart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Зацепина</w:t>
        </w:r>
        <w:proofErr w:type="spellEnd"/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, «Укрощение огня» и «Осенний марафон» - музыка А. Петрова.</w:t>
        </w:r>
      </w:ins>
      <w:proofErr w:type="gramEnd"/>
      <w:r w:rsidR="00E756D4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 xml:space="preserve">                                                                             </w:t>
      </w:r>
      <w:ins w:id="38" w:author="Unknown">
        <w:r w:rsidRPr="00F6415F">
          <w:rPr>
            <w:rFonts w:ascii="Times New Roman" w:eastAsia="Times New Roman" w:hAnsi="Times New Roman"/>
            <w:bCs/>
            <w:color w:val="1D1B11" w:themeColor="background2" w:themeShade="1A"/>
            <w:sz w:val="28"/>
            <w:szCs w:val="28"/>
            <w:lang w:eastAsia="ru-RU"/>
          </w:rPr>
          <w:t>Увертюра</w:t>
        </w:r>
        <w:r w:rsidRPr="00F6415F">
          <w:rPr>
            <w:rFonts w:ascii="Times New Roman" w:eastAsia="Times New Roman" w:hAnsi="Times New Roman"/>
            <w:color w:val="1D1B11" w:themeColor="background2" w:themeShade="1A"/>
            <w:sz w:val="28"/>
            <w:szCs w:val="28"/>
            <w:lang w:eastAsia="ru-RU"/>
          </w:rPr>
          <w:t>. За всё время существования этого жанра было создано немало замечательных творений, вошедших в золотой фонд мировой музыкальной культуры. К большому сожалению, композиторы в нынешнее время не любят сочинять оперы и балеты с развёрнутыми вступлениями, тем не менее, найдя достойное место, увертюры сегодня ярко и запоминающее звучат в мюзиклах и кинофильмах.</w:t>
        </w:r>
      </w:ins>
    </w:p>
    <w:p w:rsidR="00FA5122" w:rsidRPr="00411DA0" w:rsidRDefault="00411DA0" w:rsidP="00411D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Задание:</w:t>
      </w:r>
      <w:r w:rsidR="00E43474">
        <w:rPr>
          <w:rFonts w:ascii="Times New Roman" w:hAnsi="Times New Roman"/>
          <w:b/>
          <w:sz w:val="28"/>
          <w:szCs w:val="28"/>
        </w:rPr>
        <w:t xml:space="preserve">    </w:t>
      </w:r>
      <w:r w:rsidR="00E43474" w:rsidRPr="00FA5122">
        <w:rPr>
          <w:rFonts w:ascii="Times New Roman" w:hAnsi="Times New Roman"/>
          <w:sz w:val="28"/>
          <w:szCs w:val="28"/>
        </w:rPr>
        <w:t>Сделать краткий конспект в тетради.</w:t>
      </w:r>
      <w:r w:rsidR="00E43474" w:rsidRPr="00FA5122">
        <w:rPr>
          <w:rFonts w:ascii="Times New Roman" w:hAnsi="Times New Roman"/>
          <w:b/>
          <w:sz w:val="28"/>
          <w:szCs w:val="28"/>
        </w:rPr>
        <w:t xml:space="preserve"> </w:t>
      </w:r>
    </w:p>
    <w:p w:rsidR="00FA5122" w:rsidRPr="00FA5122" w:rsidRDefault="00FA5122" w:rsidP="00FA5122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F42CD4" w:rsidRPr="00FA5122" w:rsidRDefault="00F42CD4">
      <w:pPr>
        <w:rPr>
          <w:rFonts w:ascii="Times New Roman" w:hAnsi="Times New Roman"/>
          <w:sz w:val="28"/>
          <w:szCs w:val="28"/>
        </w:rPr>
      </w:pPr>
    </w:p>
    <w:sectPr w:rsidR="00F42CD4" w:rsidRPr="00FA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666"/>
    <w:multiLevelType w:val="multilevel"/>
    <w:tmpl w:val="DA7E9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EE64806"/>
    <w:multiLevelType w:val="multilevel"/>
    <w:tmpl w:val="8718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D2EFD"/>
    <w:multiLevelType w:val="multilevel"/>
    <w:tmpl w:val="A40E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C2FAD"/>
    <w:multiLevelType w:val="multilevel"/>
    <w:tmpl w:val="71D2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C1204"/>
    <w:multiLevelType w:val="multilevel"/>
    <w:tmpl w:val="8F7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2F7E9D"/>
    <w:multiLevelType w:val="multilevel"/>
    <w:tmpl w:val="3284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D7DDD"/>
    <w:multiLevelType w:val="multilevel"/>
    <w:tmpl w:val="9E9C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E45792"/>
    <w:multiLevelType w:val="multilevel"/>
    <w:tmpl w:val="A8E2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30460E"/>
    <w:multiLevelType w:val="multilevel"/>
    <w:tmpl w:val="8044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7B0194"/>
    <w:multiLevelType w:val="multilevel"/>
    <w:tmpl w:val="7868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755B53"/>
    <w:multiLevelType w:val="multilevel"/>
    <w:tmpl w:val="A912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E3"/>
    <w:rsid w:val="00383B08"/>
    <w:rsid w:val="00411DA0"/>
    <w:rsid w:val="004C14F0"/>
    <w:rsid w:val="006729E3"/>
    <w:rsid w:val="007D7334"/>
    <w:rsid w:val="007E1791"/>
    <w:rsid w:val="008E388F"/>
    <w:rsid w:val="00A46A70"/>
    <w:rsid w:val="00C53CAE"/>
    <w:rsid w:val="00E43474"/>
    <w:rsid w:val="00E756D4"/>
    <w:rsid w:val="00F42CD4"/>
    <w:rsid w:val="00F6415F"/>
    <w:rsid w:val="00FA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7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8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7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8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2020-04-02T12:35:00Z</dcterms:created>
  <dcterms:modified xsi:type="dcterms:W3CDTF">2020-04-10T19:59:00Z</dcterms:modified>
</cp:coreProperties>
</file>